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E042" w14:textId="1FA7CFA1" w:rsidR="0069530A" w:rsidRDefault="00576133" w:rsidP="0069530A">
      <w:pPr>
        <w:pStyle w:val="NormalWeb"/>
        <w:rPr>
          <w:color w:val="000000"/>
          <w:sz w:val="27"/>
          <w:szCs w:val="27"/>
        </w:rPr>
      </w:pPr>
      <w:bookmarkStart w:id="0" w:name="_Hlk213972926"/>
      <w:r>
        <w:rPr>
          <w:color w:val="000000"/>
          <w:sz w:val="27"/>
          <w:szCs w:val="27"/>
        </w:rPr>
        <w:t>202</w:t>
      </w:r>
      <w:r w:rsidR="00981BE2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-2</w:t>
      </w:r>
      <w:r w:rsidR="00981BE2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</w:t>
      </w:r>
      <w:r w:rsidR="0069530A">
        <w:rPr>
          <w:color w:val="000000"/>
          <w:sz w:val="27"/>
          <w:szCs w:val="27"/>
        </w:rPr>
        <w:t>ISP Norms</w:t>
      </w:r>
    </w:p>
    <w:p w14:paraId="4088E6AA" w14:textId="2C999AE3" w:rsidR="00697BC3" w:rsidRDefault="00697BC3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 w:rsidRPr="00697BC3">
        <w:rPr>
          <w:color w:val="000000"/>
          <w:sz w:val="27"/>
          <w:szCs w:val="27"/>
        </w:rPr>
        <w:t>Be mindful of people’s good</w:t>
      </w:r>
      <w:ins w:id="1" w:author="Beth Hodgkinson" w:date="2025-11-14T01:33:00Z" w16du:dateUtc="2025-11-14T09:33:00Z">
        <w:r w:rsidR="00F87FDC">
          <w:rPr>
            <w:color w:val="000000"/>
            <w:sz w:val="27"/>
            <w:szCs w:val="27"/>
          </w:rPr>
          <w:t xml:space="preserve"> </w:t>
        </w:r>
      </w:ins>
      <w:ins w:id="2" w:author="Beth Hodgkinson" w:date="2025-11-14T00:39:00Z" w16du:dateUtc="2025-11-14T08:39:00Z">
        <w:r w:rsidR="00222ECB">
          <w:rPr>
            <w:color w:val="000000"/>
            <w:sz w:val="27"/>
            <w:szCs w:val="27"/>
          </w:rPr>
          <w:t>f</w:t>
        </w:r>
      </w:ins>
      <w:del w:id="3" w:author="Beth Hodgkinson" w:date="2025-11-14T00:39:00Z" w16du:dateUtc="2025-11-14T08:39:00Z">
        <w:r w:rsidRPr="00697BC3" w:rsidDel="00222ECB">
          <w:rPr>
            <w:color w:val="000000"/>
            <w:sz w:val="27"/>
            <w:szCs w:val="27"/>
          </w:rPr>
          <w:delText xml:space="preserve"> f</w:delText>
        </w:r>
      </w:del>
      <w:r w:rsidRPr="00697BC3">
        <w:rPr>
          <w:color w:val="000000"/>
          <w:sz w:val="27"/>
          <w:szCs w:val="27"/>
        </w:rPr>
        <w:t>aith contributions</w:t>
      </w:r>
      <w:proofErr w:type="gramStart"/>
      <w:r w:rsidRPr="00697BC3">
        <w:rPr>
          <w:color w:val="000000"/>
          <w:sz w:val="27"/>
          <w:szCs w:val="27"/>
        </w:rPr>
        <w:t xml:space="preserve">. </w:t>
      </w:r>
      <w:proofErr w:type="gramEnd"/>
      <w:r w:rsidRPr="00697BC3">
        <w:rPr>
          <w:color w:val="000000"/>
          <w:sz w:val="27"/>
          <w:szCs w:val="27"/>
        </w:rPr>
        <w:t>We consent to trust each other with our ideas, our perspectives, and sometimes our stories.</w:t>
      </w:r>
      <w:r w:rsidR="004C599F">
        <w:rPr>
          <w:color w:val="000000"/>
          <w:sz w:val="27"/>
          <w:szCs w:val="27"/>
        </w:rPr>
        <w:t xml:space="preserve">  </w:t>
      </w:r>
    </w:p>
    <w:p w14:paraId="68F8F1DD" w14:textId="790BB40A" w:rsidR="00697BC3" w:rsidRDefault="00697BC3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del w:id="4" w:author="Beth Hodgkinson" w:date="2025-11-14T00:52:00Z" w16du:dateUtc="2025-11-14T08:52:00Z">
        <w:r w:rsidRPr="00697BC3" w:rsidDel="00DD3CC0">
          <w:rPr>
            <w:color w:val="000000"/>
            <w:sz w:val="27"/>
            <w:szCs w:val="27"/>
          </w:rPr>
          <w:delText>Please h</w:delText>
        </w:r>
      </w:del>
      <w:ins w:id="5" w:author="Beth Hodgkinson" w:date="2025-11-14T00:52:00Z" w16du:dateUtc="2025-11-14T08:52:00Z">
        <w:r w:rsidR="00DD3CC0">
          <w:rPr>
            <w:color w:val="000000"/>
            <w:sz w:val="27"/>
            <w:szCs w:val="27"/>
          </w:rPr>
          <w:t>H</w:t>
        </w:r>
      </w:ins>
      <w:r w:rsidRPr="00697BC3">
        <w:rPr>
          <w:color w:val="000000"/>
          <w:sz w:val="27"/>
          <w:szCs w:val="27"/>
        </w:rPr>
        <w:t xml:space="preserve">elp </w:t>
      </w:r>
      <w:del w:id="6" w:author="Beth Hodgkinson" w:date="2025-11-14T00:52:00Z" w16du:dateUtc="2025-11-14T08:52:00Z">
        <w:r w:rsidRPr="00697BC3" w:rsidDel="00DD3CC0">
          <w:rPr>
            <w:color w:val="000000"/>
            <w:sz w:val="27"/>
            <w:szCs w:val="27"/>
          </w:rPr>
          <w:delText xml:space="preserve">us </w:delText>
        </w:r>
      </w:del>
      <w:r w:rsidRPr="00697BC3">
        <w:rPr>
          <w:color w:val="000000"/>
          <w:sz w:val="27"/>
          <w:szCs w:val="27"/>
        </w:rPr>
        <w:t xml:space="preserve">maintain this </w:t>
      </w:r>
      <w:ins w:id="7" w:author="Beth Hodgkinson" w:date="2025-11-14T00:54:00Z" w16du:dateUtc="2025-11-14T08:54:00Z">
        <w:r w:rsidR="00DD3CC0">
          <w:rPr>
            <w:color w:val="000000"/>
            <w:sz w:val="27"/>
            <w:szCs w:val="27"/>
          </w:rPr>
          <w:t xml:space="preserve">trust </w:t>
        </w:r>
      </w:ins>
      <w:del w:id="8" w:author="Beth Hodgkinson" w:date="2025-11-14T00:54:00Z" w16du:dateUtc="2025-11-14T08:54:00Z">
        <w:r w:rsidRPr="00697BC3" w:rsidDel="00DD3CC0">
          <w:rPr>
            <w:color w:val="000000"/>
            <w:sz w:val="27"/>
            <w:szCs w:val="27"/>
          </w:rPr>
          <w:delText xml:space="preserve">consent </w:delText>
        </w:r>
      </w:del>
      <w:r w:rsidRPr="00697BC3">
        <w:rPr>
          <w:color w:val="000000"/>
          <w:sz w:val="27"/>
          <w:szCs w:val="27"/>
        </w:rPr>
        <w:t xml:space="preserve">by </w:t>
      </w:r>
      <w:ins w:id="9" w:author="Beth Hodgkinson" w:date="2025-11-14T00:54:00Z" w16du:dateUtc="2025-11-14T08:54:00Z">
        <w:r w:rsidR="00DD3CC0">
          <w:rPr>
            <w:color w:val="000000"/>
            <w:sz w:val="27"/>
            <w:szCs w:val="27"/>
          </w:rPr>
          <w:t>informing</w:t>
        </w:r>
      </w:ins>
      <w:del w:id="10" w:author="Beth Hodgkinson" w:date="2025-11-14T00:54:00Z" w16du:dateUtc="2025-11-14T08:54:00Z">
        <w:r w:rsidRPr="00697BC3" w:rsidDel="00DD3CC0">
          <w:rPr>
            <w:color w:val="000000"/>
            <w:sz w:val="27"/>
            <w:szCs w:val="27"/>
          </w:rPr>
          <w:delText>letting</w:delText>
        </w:r>
      </w:del>
      <w:r w:rsidRPr="00697BC3">
        <w:rPr>
          <w:color w:val="000000"/>
          <w:sz w:val="27"/>
          <w:szCs w:val="27"/>
        </w:rPr>
        <w:t xml:space="preserve"> the group </w:t>
      </w:r>
      <w:del w:id="11" w:author="Beth Hodgkinson" w:date="2025-11-14T00:55:00Z" w16du:dateUtc="2025-11-14T08:55:00Z">
        <w:r w:rsidRPr="00697BC3" w:rsidDel="00DD3CC0">
          <w:rPr>
            <w:color w:val="000000"/>
            <w:sz w:val="27"/>
            <w:szCs w:val="27"/>
          </w:rPr>
          <w:delText xml:space="preserve">know </w:delText>
        </w:r>
      </w:del>
      <w:r w:rsidRPr="00697BC3">
        <w:rPr>
          <w:color w:val="000000"/>
          <w:sz w:val="27"/>
          <w:szCs w:val="27"/>
        </w:rPr>
        <w:t xml:space="preserve">when you would like information </w:t>
      </w:r>
      <w:ins w:id="12" w:author="Beth Hodgkinson" w:date="2025-11-14T01:33:00Z" w16du:dateUtc="2025-11-14T09:33:00Z">
        <w:r w:rsidR="00F87FDC">
          <w:rPr>
            <w:color w:val="000000"/>
            <w:sz w:val="27"/>
            <w:szCs w:val="27"/>
          </w:rPr>
          <w:t xml:space="preserve">to be </w:t>
        </w:r>
      </w:ins>
      <w:r w:rsidRPr="00697BC3">
        <w:rPr>
          <w:color w:val="000000"/>
          <w:sz w:val="27"/>
          <w:szCs w:val="27"/>
        </w:rPr>
        <w:t>shared</w:t>
      </w:r>
      <w:ins w:id="13" w:author="Beth Hodgkinson" w:date="2025-11-14T00:56:00Z" w16du:dateUtc="2025-11-14T08:56:00Z">
        <w:r w:rsidR="00C77231">
          <w:rPr>
            <w:color w:val="000000"/>
            <w:sz w:val="27"/>
            <w:szCs w:val="27"/>
          </w:rPr>
          <w:t>, so</w:t>
        </w:r>
      </w:ins>
      <w:del w:id="14" w:author="Beth Hodgkinson" w:date="2025-11-14T00:56:00Z" w16du:dateUtc="2025-11-14T08:56:00Z">
        <w:r w:rsidR="00312294" w:rsidDel="00C77231">
          <w:rPr>
            <w:color w:val="000000"/>
            <w:sz w:val="27"/>
            <w:szCs w:val="27"/>
          </w:rPr>
          <w:delText xml:space="preserve"> to</w:delText>
        </w:r>
      </w:del>
      <w:r w:rsidRPr="00697BC3">
        <w:rPr>
          <w:color w:val="000000"/>
          <w:sz w:val="27"/>
          <w:szCs w:val="27"/>
        </w:rPr>
        <w:t xml:space="preserve"> </w:t>
      </w:r>
      <w:ins w:id="15" w:author="Beth Hodgkinson" w:date="2025-11-14T00:56:00Z" w16du:dateUtc="2025-11-14T08:56:00Z">
        <w:r w:rsidR="00C77231">
          <w:rPr>
            <w:color w:val="000000"/>
            <w:sz w:val="27"/>
            <w:szCs w:val="27"/>
          </w:rPr>
          <w:t xml:space="preserve">as </w:t>
        </w:r>
      </w:ins>
      <w:r w:rsidRPr="00697BC3">
        <w:rPr>
          <w:color w:val="000000"/>
          <w:sz w:val="27"/>
          <w:szCs w:val="27"/>
        </w:rPr>
        <w:t xml:space="preserve">not </w:t>
      </w:r>
      <w:ins w:id="16" w:author="Beth Hodgkinson" w:date="2025-11-14T00:56:00Z" w16du:dateUtc="2025-11-14T08:56:00Z">
        <w:r w:rsidR="00C77231">
          <w:rPr>
            <w:color w:val="000000"/>
            <w:sz w:val="27"/>
            <w:szCs w:val="27"/>
          </w:rPr>
          <w:t xml:space="preserve">to </w:t>
        </w:r>
      </w:ins>
      <w:r w:rsidRPr="00697BC3">
        <w:rPr>
          <w:color w:val="000000"/>
          <w:sz w:val="27"/>
          <w:szCs w:val="27"/>
        </w:rPr>
        <w:t>leave the meeting space</w:t>
      </w:r>
      <w:r w:rsidR="004C599F">
        <w:rPr>
          <w:color w:val="000000"/>
          <w:sz w:val="27"/>
          <w:szCs w:val="27"/>
        </w:rPr>
        <w:t>.</w:t>
      </w:r>
    </w:p>
    <w:p w14:paraId="05C27CE9" w14:textId="1A9157EC" w:rsidR="004E006C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Assume good </w:t>
      </w:r>
      <w:r w:rsidR="004C599F">
        <w:rPr>
          <w:color w:val="000000"/>
          <w:sz w:val="27"/>
          <w:szCs w:val="27"/>
        </w:rPr>
        <w:t>intent but</w:t>
      </w:r>
      <w:r>
        <w:rPr>
          <w:color w:val="000000"/>
          <w:sz w:val="27"/>
          <w:szCs w:val="27"/>
        </w:rPr>
        <w:t xml:space="preserve"> attend to impact</w:t>
      </w:r>
      <w:r w:rsidR="004C599F">
        <w:rPr>
          <w:color w:val="000000"/>
          <w:sz w:val="27"/>
          <w:szCs w:val="27"/>
        </w:rPr>
        <w:t>.</w:t>
      </w:r>
    </w:p>
    <w:p w14:paraId="6B676E12" w14:textId="31F89030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aware of your privilege</w:t>
      </w:r>
      <w:r w:rsidR="004C599F">
        <w:rPr>
          <w:color w:val="000000"/>
          <w:sz w:val="27"/>
          <w:szCs w:val="27"/>
        </w:rPr>
        <w:t>.</w:t>
      </w:r>
    </w:p>
    <w:p w14:paraId="79F6A18C" w14:textId="2DCBE505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Step Up/Step Back</w:t>
      </w:r>
    </w:p>
    <w:p w14:paraId="05A05F30" w14:textId="54E6C203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Hold space (listen actively</w:t>
      </w:r>
      <w:r w:rsidR="00D50C9D">
        <w:rPr>
          <w:color w:val="000000"/>
          <w:sz w:val="27"/>
          <w:szCs w:val="27"/>
        </w:rPr>
        <w:t>, ask questions</w:t>
      </w:r>
      <w:r w:rsidR="00CD3195">
        <w:rPr>
          <w:color w:val="000000"/>
          <w:sz w:val="27"/>
          <w:szCs w:val="27"/>
        </w:rPr>
        <w:t>,</w:t>
      </w:r>
      <w:r w:rsidR="00D50C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and stay mentally engaged)</w:t>
      </w:r>
      <w:r w:rsidR="004C599F">
        <w:rPr>
          <w:color w:val="000000"/>
          <w:sz w:val="27"/>
          <w:szCs w:val="27"/>
        </w:rPr>
        <w:t>.</w:t>
      </w:r>
    </w:p>
    <w:p w14:paraId="74707A7E" w14:textId="33ADDFA8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Get comfortable with being uncomfortable</w:t>
      </w:r>
      <w:r w:rsidR="004C599F">
        <w:rPr>
          <w:color w:val="000000"/>
          <w:sz w:val="27"/>
          <w:szCs w:val="27"/>
        </w:rPr>
        <w:t>.</w:t>
      </w:r>
    </w:p>
    <w:p w14:paraId="1A182D9C" w14:textId="4790CCC0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Allow yourself to be vulnerable (share at the level you feel comfortable</w:t>
      </w:r>
      <w:del w:id="17" w:author="Beth Hodgkinson" w:date="2025-11-14T00:38:00Z" w16du:dateUtc="2025-11-14T08:38:00Z">
        <w:r w:rsidDel="00222ECB">
          <w:rPr>
            <w:color w:val="000000"/>
            <w:sz w:val="27"/>
            <w:szCs w:val="27"/>
          </w:rPr>
          <w:delText xml:space="preserve"> with</w:delText>
        </w:r>
      </w:del>
      <w:r>
        <w:rPr>
          <w:color w:val="000000"/>
          <w:sz w:val="27"/>
          <w:szCs w:val="27"/>
        </w:rPr>
        <w:t>)</w:t>
      </w:r>
      <w:r w:rsidR="004C599F">
        <w:rPr>
          <w:color w:val="000000"/>
          <w:sz w:val="27"/>
          <w:szCs w:val="27"/>
        </w:rPr>
        <w:t>.</w:t>
      </w:r>
    </w:p>
    <w:p w14:paraId="2C9A7AA3" w14:textId="7BAC7649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Agree to disagree (do not be afraid to respectfully challenge one another by asking questions</w:t>
      </w:r>
      <w:del w:id="18" w:author="Beth Hodgkinson" w:date="2025-11-14T00:38:00Z" w16du:dateUtc="2025-11-14T08:38:00Z">
        <w:r w:rsidDel="00222ECB">
          <w:rPr>
            <w:color w:val="000000"/>
            <w:sz w:val="27"/>
            <w:szCs w:val="27"/>
          </w:rPr>
          <w:delText>,</w:delText>
        </w:r>
      </w:del>
      <w:r>
        <w:rPr>
          <w:color w:val="000000"/>
          <w:sz w:val="27"/>
          <w:szCs w:val="27"/>
        </w:rPr>
        <w:t xml:space="preserve"> but refrain from personal attacks and focus on ideas)</w:t>
      </w:r>
    </w:p>
    <w:p w14:paraId="103397DA" w14:textId="45E1F239" w:rsidR="00312294" w:rsidRDefault="00312294" w:rsidP="00CD3195">
      <w:pPr>
        <w:pStyle w:val="NormalWeb"/>
        <w:numPr>
          <w:ilvl w:val="0"/>
          <w:numId w:val="1"/>
        </w:numPr>
        <w:spacing w:after="240" w:afterAutospacing="0"/>
        <w:rPr>
          <w:ins w:id="19" w:author="Beth Hodgkinson" w:date="2025-11-14T01:25:00Z" w16du:dateUtc="2025-11-14T09:25:00Z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mindful of using acronyms that others may not understand. Feel free to speak up if you need explanation or clarification.</w:t>
      </w:r>
      <w:bookmarkEnd w:id="0"/>
    </w:p>
    <w:p w14:paraId="010F1FFE" w14:textId="502F0B76" w:rsidR="00ED0907" w:rsidRDefault="00ED0907" w:rsidP="00CD3195">
      <w:pPr>
        <w:pStyle w:val="NormalWeb"/>
        <w:numPr>
          <w:ilvl w:val="0"/>
          <w:numId w:val="1"/>
        </w:numPr>
        <w:spacing w:after="240" w:afterAutospacing="0"/>
        <w:rPr>
          <w:ins w:id="20" w:author="Beth Hodgkinson" w:date="2025-11-14T00:40:00Z" w16du:dateUtc="2025-11-14T08:40:00Z"/>
          <w:color w:val="000000"/>
          <w:sz w:val="27"/>
          <w:szCs w:val="27"/>
        </w:rPr>
      </w:pPr>
      <w:ins w:id="21" w:author="Beth Hodgkinson" w:date="2025-11-14T01:25:00Z" w16du:dateUtc="2025-11-14T09:25:00Z">
        <w:r w:rsidRPr="00ED0907">
          <w:rPr>
            <w:color w:val="000000"/>
            <w:sz w:val="27"/>
            <w:szCs w:val="27"/>
          </w:rPr>
          <w:t>Define acronyms by stating their meanings and explaining their significance in state and federal policies</w:t>
        </w:r>
        <w:proofErr w:type="gramStart"/>
        <w:r w:rsidRPr="00ED0907">
          <w:rPr>
            <w:color w:val="000000"/>
            <w:sz w:val="27"/>
            <w:szCs w:val="27"/>
          </w:rPr>
          <w:t xml:space="preserve">. </w:t>
        </w:r>
        <w:proofErr w:type="gramEnd"/>
        <w:r w:rsidRPr="00ED0907">
          <w:rPr>
            <w:color w:val="000000"/>
            <w:sz w:val="27"/>
            <w:szCs w:val="27"/>
          </w:rPr>
          <w:t>Clarify their relevance to enhance student engagement in our initiatives.</w:t>
        </w:r>
      </w:ins>
    </w:p>
    <w:p w14:paraId="5E2D3331" w14:textId="22C667A2" w:rsidR="00222ECB" w:rsidRDefault="00222ECB" w:rsidP="00CD3195">
      <w:pPr>
        <w:pStyle w:val="NormalWeb"/>
        <w:numPr>
          <w:ilvl w:val="0"/>
          <w:numId w:val="1"/>
        </w:numPr>
        <w:spacing w:after="240" w:afterAutospacing="0"/>
        <w:rPr>
          <w:ins w:id="22" w:author="Beth Hodgkinson" w:date="2025-11-14T00:58:00Z" w16du:dateUtc="2025-11-14T08:58:00Z"/>
          <w:color w:val="000000"/>
          <w:sz w:val="27"/>
          <w:szCs w:val="27"/>
        </w:rPr>
      </w:pPr>
      <w:ins w:id="23" w:author="Beth Hodgkinson" w:date="2025-11-14T00:40:00Z" w16du:dateUtc="2025-11-14T08:40:00Z">
        <w:r w:rsidRPr="00222ECB">
          <w:rPr>
            <w:color w:val="000000"/>
            <w:sz w:val="27"/>
            <w:szCs w:val="27"/>
          </w:rPr>
          <w:t>Making space for others to speak, allowing different personalities to engage effectively in the work.</w:t>
        </w:r>
      </w:ins>
    </w:p>
    <w:p w14:paraId="5852D4DC" w14:textId="2D40FCF4" w:rsidR="00C77231" w:rsidRDefault="00ED0907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ins w:id="24" w:author="Beth Hodgkinson" w:date="2025-11-14T01:27:00Z" w16du:dateUtc="2025-11-14T09:27:00Z">
        <w:r>
          <w:rPr>
            <w:color w:val="000000"/>
            <w:sz w:val="27"/>
            <w:szCs w:val="27"/>
          </w:rPr>
          <w:t xml:space="preserve">Be </w:t>
        </w:r>
      </w:ins>
      <w:ins w:id="25" w:author="Beth Hodgkinson" w:date="2025-11-14T00:59:00Z" w16du:dateUtc="2025-11-14T08:59:00Z">
        <w:r w:rsidR="00C77231" w:rsidRPr="00C77231">
          <w:rPr>
            <w:color w:val="000000"/>
            <w:sz w:val="27"/>
            <w:szCs w:val="27"/>
          </w:rPr>
          <w:t>intentional</w:t>
        </w:r>
      </w:ins>
      <w:ins w:id="26" w:author="Beth Hodgkinson" w:date="2025-11-14T01:30:00Z" w16du:dateUtc="2025-11-14T09:30:00Z">
        <w:r>
          <w:rPr>
            <w:color w:val="000000"/>
            <w:sz w:val="27"/>
            <w:szCs w:val="27"/>
          </w:rPr>
          <w:t xml:space="preserve"> in</w:t>
        </w:r>
      </w:ins>
      <w:ins w:id="27" w:author="Beth Hodgkinson" w:date="2025-11-14T00:59:00Z" w16du:dateUtc="2025-11-14T08:59:00Z">
        <w:r w:rsidR="00C77231" w:rsidRPr="00C77231">
          <w:rPr>
            <w:color w:val="000000"/>
            <w:sz w:val="27"/>
            <w:szCs w:val="27"/>
          </w:rPr>
          <w:t xml:space="preserve"> us</w:t>
        </w:r>
      </w:ins>
      <w:ins w:id="28" w:author="Beth Hodgkinson" w:date="2025-11-14T01:31:00Z" w16du:dateUtc="2025-11-14T09:31:00Z">
        <w:r>
          <w:rPr>
            <w:color w:val="000000"/>
            <w:sz w:val="27"/>
            <w:szCs w:val="27"/>
          </w:rPr>
          <w:t>ing the</w:t>
        </w:r>
      </w:ins>
      <w:ins w:id="29" w:author="Beth Hodgkinson" w:date="2025-11-14T00:59:00Z" w16du:dateUtc="2025-11-14T08:59:00Z">
        <w:r w:rsidR="00C77231" w:rsidRPr="00C77231">
          <w:rPr>
            <w:color w:val="000000"/>
            <w:sz w:val="27"/>
            <w:szCs w:val="27"/>
          </w:rPr>
          <w:t xml:space="preserve"> Cougar Pause, embedding it in all aspects of </w:t>
        </w:r>
      </w:ins>
      <w:ins w:id="30" w:author="Beth Hodgkinson" w:date="2025-11-14T01:31:00Z" w16du:dateUtc="2025-11-14T09:31:00Z">
        <w:r>
          <w:rPr>
            <w:color w:val="000000"/>
            <w:sz w:val="27"/>
            <w:szCs w:val="27"/>
          </w:rPr>
          <w:t>y</w:t>
        </w:r>
      </w:ins>
      <w:ins w:id="31" w:author="Beth Hodgkinson" w:date="2025-11-14T00:59:00Z" w16du:dateUtc="2025-11-14T08:59:00Z">
        <w:r w:rsidR="00C77231" w:rsidRPr="00C77231">
          <w:rPr>
            <w:color w:val="000000"/>
            <w:sz w:val="27"/>
            <w:szCs w:val="27"/>
          </w:rPr>
          <w:t xml:space="preserve">our work.  </w:t>
        </w:r>
      </w:ins>
    </w:p>
    <w:p w14:paraId="444DC410" w14:textId="7576D929" w:rsidR="008E504E" w:rsidRDefault="008E504E"/>
    <w:p w14:paraId="6B75DEBF" w14:textId="23EF321C" w:rsidR="00751A80" w:rsidRDefault="00751A80"/>
    <w:p w14:paraId="2A62253B" w14:textId="123AFFBC" w:rsidR="00751A80" w:rsidRDefault="00751A80"/>
    <w:p w14:paraId="7C7184B8" w14:textId="29FD743E" w:rsidR="00751A80" w:rsidRDefault="00751A80"/>
    <w:p w14:paraId="7B61297D" w14:textId="59819EBD" w:rsidR="00751A80" w:rsidRDefault="00751A80"/>
    <w:p w14:paraId="5CB39C17" w14:textId="7177F99E" w:rsidR="00751A80" w:rsidRDefault="00751A80"/>
    <w:p w14:paraId="22B00561" w14:textId="55CB3221" w:rsidR="00751A80" w:rsidRDefault="00751A80"/>
    <w:p w14:paraId="6F4EF84C" w14:textId="4398736B" w:rsidR="00751A80" w:rsidRDefault="00751A80"/>
    <w:p w14:paraId="4A90BACB" w14:textId="2D5ADF4E" w:rsidR="00751A80" w:rsidRDefault="00751A80"/>
    <w:p w14:paraId="123579D9" w14:textId="28902A63" w:rsidR="00751A80" w:rsidRDefault="00751A80"/>
    <w:p w14:paraId="3DB6E66A" w14:textId="2CB2512B" w:rsidR="00751A80" w:rsidRDefault="00751A80"/>
    <w:p w14:paraId="2C4EC1DD" w14:textId="646FFF8B" w:rsidR="005B5600" w:rsidRDefault="00751A80">
      <w:r>
        <w:t>ISP Update 10/</w:t>
      </w:r>
      <w:r w:rsidR="00801531">
        <w:t>1</w:t>
      </w:r>
      <w:r w:rsidR="005B5600">
        <w:t>8/2024</w:t>
      </w:r>
    </w:p>
    <w:sectPr w:rsidR="005B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928FB"/>
    <w:multiLevelType w:val="hybridMultilevel"/>
    <w:tmpl w:val="B7E8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31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Hodgkinson">
    <w15:presenceInfo w15:providerId="AD" w15:userId="S::bethh@clackamas.edu::f833ed09-202b-4a69-93ab-6feb99403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0A"/>
    <w:rsid w:val="001D7A42"/>
    <w:rsid w:val="00222ECB"/>
    <w:rsid w:val="00312294"/>
    <w:rsid w:val="004C599F"/>
    <w:rsid w:val="004E006C"/>
    <w:rsid w:val="00576133"/>
    <w:rsid w:val="005B5600"/>
    <w:rsid w:val="005B6C6E"/>
    <w:rsid w:val="0069530A"/>
    <w:rsid w:val="00697BC3"/>
    <w:rsid w:val="00751A80"/>
    <w:rsid w:val="007956D3"/>
    <w:rsid w:val="00801531"/>
    <w:rsid w:val="008E504E"/>
    <w:rsid w:val="00981BE2"/>
    <w:rsid w:val="00B76CA5"/>
    <w:rsid w:val="00B86808"/>
    <w:rsid w:val="00C77231"/>
    <w:rsid w:val="00CD3195"/>
    <w:rsid w:val="00D50C9D"/>
    <w:rsid w:val="00DD3CC0"/>
    <w:rsid w:val="00ED0907"/>
    <w:rsid w:val="00F87FDC"/>
    <w:rsid w:val="00F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C08F"/>
  <w15:chartTrackingRefBased/>
  <w15:docId w15:val="{9EA6212F-573B-4117-8F0D-C3B3018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C6E"/>
    <w:pPr>
      <w:ind w:left="720"/>
      <w:contextualSpacing/>
    </w:pPr>
  </w:style>
  <w:style w:type="paragraph" w:styleId="Revision">
    <w:name w:val="Revision"/>
    <w:hidden/>
    <w:uiPriority w:val="99"/>
    <w:semiHidden/>
    <w:rsid w:val="00222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201</Words>
  <Characters>1085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Goff</dc:creator>
  <cp:keywords/>
  <dc:description/>
  <cp:lastModifiedBy>Beth Hodgkinson</cp:lastModifiedBy>
  <cp:revision>3</cp:revision>
  <dcterms:created xsi:type="dcterms:W3CDTF">2025-11-14T09:32:00Z</dcterms:created>
  <dcterms:modified xsi:type="dcterms:W3CDTF">2025-11-14T09:33:00Z</dcterms:modified>
</cp:coreProperties>
</file>